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A3BEC" w14:textId="2B22CC02" w:rsidR="001C3CC9" w:rsidRPr="005A1F8A" w:rsidRDefault="001C3CC9" w:rsidP="00C576A2">
      <w:pPr>
        <w:pStyle w:val="2"/>
        <w:rPr>
          <w:rFonts w:ascii="游明朝" w:eastAsia="游明朝" w:hAnsi="游明朝"/>
        </w:rPr>
      </w:pPr>
    </w:p>
    <w:p w14:paraId="0A198D8D" w14:textId="081DD5DA" w:rsidR="001C3CC9" w:rsidRPr="00C50C55" w:rsidRDefault="001C3CC9" w:rsidP="00EB499F">
      <w:pPr>
        <w:autoSpaceDE w:val="0"/>
        <w:autoSpaceDN w:val="0"/>
        <w:adjustRightInd w:val="0"/>
        <w:spacing w:line="360" w:lineRule="auto"/>
        <w:ind w:leftChars="2902" w:left="6094" w:firstLineChars="334" w:firstLine="701"/>
        <w:jc w:val="righ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 xml:space="preserve">　　年　　月　　日</w:t>
      </w:r>
    </w:p>
    <w:p w14:paraId="11581246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7AC1B5CF" w14:textId="00A299FB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一般社団法人</w:t>
      </w:r>
      <w:r w:rsidRPr="00C50C55">
        <w:rPr>
          <w:rFonts w:ascii="游明朝" w:eastAsia="游明朝" w:hAnsi="游明朝" w:cs="Arial"/>
          <w:kern w:val="0"/>
          <w:szCs w:val="21"/>
        </w:rPr>
        <w:t>JPCERT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コーディネーションセンター</w:t>
      </w:r>
      <w:r w:rsidR="0084673E" w:rsidRPr="00C50C55">
        <w:rPr>
          <w:rFonts w:ascii="游明朝" w:eastAsia="游明朝" w:hAnsi="游明朝" w:cs="TT61EBDD1CtCID" w:hint="eastAsia"/>
          <w:kern w:val="0"/>
          <w:szCs w:val="21"/>
        </w:rPr>
        <w:t xml:space="preserve"> </w:t>
      </w:r>
      <w:r w:rsidR="00B65967" w:rsidRPr="00C50C55">
        <w:rPr>
          <w:rFonts w:ascii="游明朝" w:eastAsia="游明朝" w:hAnsi="游明朝" w:cs="TT61EBDD1CtCID" w:hint="eastAsia"/>
          <w:kern w:val="0"/>
          <w:szCs w:val="21"/>
        </w:rPr>
        <w:t>御中</w:t>
      </w:r>
    </w:p>
    <w:p w14:paraId="6F51749D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22F39429" w14:textId="77777777" w:rsidR="001C3CC9" w:rsidRPr="00C50C55" w:rsidRDefault="001C3CC9" w:rsidP="00776612">
      <w:pPr>
        <w:autoSpaceDE w:val="0"/>
        <w:autoSpaceDN w:val="0"/>
        <w:adjustRightInd w:val="0"/>
        <w:snapToGrid w:val="0"/>
        <w:spacing w:line="360" w:lineRule="auto"/>
        <w:ind w:leftChars="2200" w:left="4620"/>
        <w:jc w:val="left"/>
        <w:rPr>
          <w:rFonts w:ascii="游明朝" w:eastAsia="游明朝" w:hAnsi="游明朝" w:cs="TT61EBDD1CtCID"/>
          <w:kern w:val="0"/>
          <w:szCs w:val="21"/>
        </w:rPr>
      </w:pPr>
      <w:r w:rsidRPr="001A6842">
        <w:rPr>
          <w:rFonts w:ascii="游明朝" w:eastAsia="游明朝" w:hAnsi="游明朝" w:cs="TT61EBDD1CtCID" w:hint="eastAsia"/>
          <w:spacing w:val="210"/>
          <w:kern w:val="0"/>
          <w:szCs w:val="21"/>
          <w:fitText w:val="840" w:id="-686626557"/>
        </w:rPr>
        <w:t>住</w:t>
      </w:r>
      <w:r w:rsidRPr="00776612">
        <w:rPr>
          <w:rFonts w:ascii="游明朝" w:eastAsia="游明朝" w:hAnsi="游明朝" w:cs="TT61EBDD1CtCID" w:hint="eastAsia"/>
          <w:kern w:val="0"/>
          <w:szCs w:val="21"/>
          <w:fitText w:val="840" w:id="-686626557"/>
        </w:rPr>
        <w:t>所</w:t>
      </w:r>
    </w:p>
    <w:p w14:paraId="1C4377A5" w14:textId="77777777" w:rsidR="008F126C" w:rsidRPr="00C576A2" w:rsidRDefault="008F126C" w:rsidP="008F126C">
      <w:pPr>
        <w:autoSpaceDE w:val="0"/>
        <w:autoSpaceDN w:val="0"/>
        <w:adjustRightInd w:val="0"/>
        <w:snapToGrid w:val="0"/>
        <w:spacing w:line="360" w:lineRule="auto"/>
        <w:ind w:leftChars="2200" w:left="4620"/>
        <w:jc w:val="left"/>
        <w:rPr>
          <w:rFonts w:ascii="游明朝" w:eastAsia="游明朝" w:hAnsi="游明朝" w:cs="TT61EBDD1CtCID"/>
          <w:kern w:val="0"/>
          <w:szCs w:val="21"/>
        </w:rPr>
      </w:pPr>
      <w:r>
        <w:rPr>
          <w:rFonts w:ascii="游明朝" w:eastAsia="游明朝" w:hAnsi="游明朝" w:cs="TT61EBDD1CtCID" w:hint="eastAsia"/>
          <w:kern w:val="0"/>
          <w:szCs w:val="21"/>
        </w:rPr>
        <w:t>名　　称</w:t>
      </w:r>
    </w:p>
    <w:p w14:paraId="73608250" w14:textId="35AA9BAB" w:rsidR="001C3CC9" w:rsidRPr="00C50C55" w:rsidRDefault="001C3CC9" w:rsidP="008F126C">
      <w:pPr>
        <w:autoSpaceDE w:val="0"/>
        <w:autoSpaceDN w:val="0"/>
        <w:adjustRightInd w:val="0"/>
        <w:snapToGrid w:val="0"/>
        <w:spacing w:line="360" w:lineRule="auto"/>
        <w:ind w:leftChars="2200" w:left="462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代表者名　　　　　　　　　　　　　　　　印</w:t>
      </w:r>
    </w:p>
    <w:p w14:paraId="58742761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 w:cs="TT61EBDD1CtCID"/>
          <w:kern w:val="0"/>
          <w:sz w:val="32"/>
          <w:szCs w:val="32"/>
        </w:rPr>
      </w:pPr>
    </w:p>
    <w:p w14:paraId="7B1798DD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 w:cs="TT61EBDD1CtCID"/>
          <w:kern w:val="0"/>
          <w:sz w:val="32"/>
          <w:szCs w:val="32"/>
        </w:rPr>
      </w:pPr>
      <w:r w:rsidRPr="00C50C55">
        <w:rPr>
          <w:rFonts w:ascii="游明朝" w:eastAsia="游明朝" w:hAnsi="游明朝" w:cs="TT61EBDD1CtCID" w:hint="eastAsia"/>
          <w:kern w:val="0"/>
          <w:sz w:val="32"/>
          <w:szCs w:val="32"/>
        </w:rPr>
        <w:t>入　札　書</w:t>
      </w:r>
    </w:p>
    <w:p w14:paraId="53505450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4BBF6EFB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 w:val="22"/>
        </w:rPr>
      </w:pPr>
    </w:p>
    <w:p w14:paraId="0A117EEF" w14:textId="7002E758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 w:val="22"/>
        </w:rPr>
      </w:pPr>
      <w:r w:rsidRPr="00C50C55">
        <w:rPr>
          <w:rFonts w:ascii="游明朝" w:eastAsia="游明朝" w:hAnsi="游明朝" w:cs="TT61EBDD1CtCID" w:hint="eastAsia"/>
          <w:kern w:val="0"/>
          <w:sz w:val="22"/>
        </w:rPr>
        <w:t xml:space="preserve">入札金額　　　　　　</w:t>
      </w:r>
      <w:r w:rsidRPr="00C50C55">
        <w:rPr>
          <w:rFonts w:ascii="游明朝" w:eastAsia="游明朝" w:hAnsi="游明朝" w:cs="TT61EBDD1CtCID" w:hint="eastAsia"/>
          <w:kern w:val="0"/>
          <w:sz w:val="22"/>
          <w:u w:val="single"/>
        </w:rPr>
        <w:t xml:space="preserve">￥　　　　　　　　　　　　　　　　</w:t>
      </w:r>
      <w:r w:rsidR="001162AD" w:rsidRPr="00C50C55">
        <w:rPr>
          <w:rFonts w:ascii="游明朝" w:eastAsia="游明朝" w:hAnsi="游明朝" w:cs="TT61EBDD1CtCID" w:hint="eastAsia"/>
          <w:kern w:val="0"/>
          <w:sz w:val="22"/>
          <w:u w:val="single"/>
        </w:rPr>
        <w:t xml:space="preserve">　　</w:t>
      </w:r>
    </w:p>
    <w:p w14:paraId="5C3F51F1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 w:val="22"/>
        </w:rPr>
      </w:pPr>
    </w:p>
    <w:p w14:paraId="2847C4EE" w14:textId="70888239" w:rsidR="004C7049" w:rsidRPr="00C50C55" w:rsidRDefault="001C3CC9" w:rsidP="00836B00">
      <w:pPr>
        <w:autoSpaceDE w:val="0"/>
        <w:autoSpaceDN w:val="0"/>
        <w:adjustRightInd w:val="0"/>
        <w:spacing w:line="360" w:lineRule="auto"/>
        <w:ind w:left="1133" w:hangingChars="515" w:hanging="1133"/>
        <w:jc w:val="left"/>
        <w:rPr>
          <w:rFonts w:ascii="游明朝" w:eastAsia="游明朝" w:hAnsi="游明朝"/>
        </w:rPr>
      </w:pPr>
      <w:r w:rsidRPr="00C50C55">
        <w:rPr>
          <w:rFonts w:ascii="游明朝" w:eastAsia="游明朝" w:hAnsi="游明朝" w:cs="TT61EBDD1CtCID" w:hint="eastAsia"/>
          <w:kern w:val="0"/>
          <w:sz w:val="22"/>
        </w:rPr>
        <w:t>入札事項</w:t>
      </w:r>
      <w:r w:rsidR="0084673E" w:rsidRPr="00C50C55">
        <w:rPr>
          <w:rFonts w:ascii="游明朝" w:eastAsia="游明朝" w:hAnsi="游明朝" w:cs="TT61EBDD1CtCID" w:hint="eastAsia"/>
          <w:kern w:val="0"/>
          <w:sz w:val="22"/>
        </w:rPr>
        <w:t>：</w:t>
      </w:r>
      <w:r w:rsidR="00E6340D" w:rsidRPr="00E6340D">
        <w:rPr>
          <w:rFonts w:ascii="游明朝" w:eastAsia="游明朝" w:hAnsi="游明朝" w:cs="TT61EBDD1CtCID"/>
          <w:kern w:val="0"/>
          <w:sz w:val="22"/>
        </w:rPr>
        <w:t>2026年度「フィッシング対策協議会　技術・制度検討WG」運営支援業務に関する入札</w:t>
      </w:r>
    </w:p>
    <w:p w14:paraId="6AD97FCF" w14:textId="77777777" w:rsidR="00430C19" w:rsidRPr="00C50C55" w:rsidRDefault="00430C19" w:rsidP="000870D2">
      <w:pPr>
        <w:autoSpaceDE w:val="0"/>
        <w:autoSpaceDN w:val="0"/>
        <w:adjustRightInd w:val="0"/>
        <w:spacing w:line="360" w:lineRule="auto"/>
        <w:ind w:left="1081" w:hangingChars="515" w:hanging="1081"/>
        <w:jc w:val="left"/>
        <w:rPr>
          <w:rFonts w:ascii="游明朝" w:eastAsia="游明朝" w:hAnsi="游明朝"/>
          <w:szCs w:val="21"/>
        </w:rPr>
      </w:pPr>
    </w:p>
    <w:p w14:paraId="3F54CBC9" w14:textId="5196AEBA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契約条項の内容</w:t>
      </w:r>
      <w:r w:rsidR="00F86670" w:rsidRPr="00C50C55">
        <w:rPr>
          <w:rFonts w:ascii="游明朝" w:eastAsia="游明朝" w:hAnsi="游明朝" w:cs="TT61EBDD1CtCID" w:hint="eastAsia"/>
          <w:kern w:val="0"/>
          <w:szCs w:val="21"/>
        </w:rPr>
        <w:t>およ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び貴センター入札心得を承知の上</w:t>
      </w:r>
      <w:r w:rsidR="0084673E" w:rsidRPr="00C50C55">
        <w:rPr>
          <w:rFonts w:ascii="游明朝" w:eastAsia="游明朝" w:hAnsi="游明朝" w:cs="TT61EBDD1CtCID" w:hint="eastAsia"/>
          <w:kern w:val="0"/>
          <w:szCs w:val="21"/>
        </w:rPr>
        <w:t>、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入札いたします。</w:t>
      </w:r>
    </w:p>
    <w:p w14:paraId="331AC233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2498F2C0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1AA56986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56CDEEE1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26C5CCC4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3F6C82EB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40E74FEE" w14:textId="0F97F89F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※入札書類は、封筒に入れ封印した上でご提出</w:t>
      </w:r>
      <w:r w:rsidR="000553C4">
        <w:rPr>
          <w:rFonts w:ascii="游明朝" w:eastAsia="游明朝" w:hAnsi="游明朝" w:cs="TT61EBDD1CtCID" w:hint="eastAsia"/>
          <w:kern w:val="0"/>
          <w:szCs w:val="21"/>
        </w:rPr>
        <w:t>ください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。</w:t>
      </w:r>
    </w:p>
    <w:p w14:paraId="22BDA06E" w14:textId="18B7700B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5FC07007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 w:cs="TT61EBDD1CtCID"/>
          <w:kern w:val="0"/>
          <w:sz w:val="43"/>
          <w:szCs w:val="43"/>
        </w:rPr>
      </w:pPr>
      <w:r w:rsidRPr="00C50C55">
        <w:rPr>
          <w:rFonts w:ascii="游明朝" w:eastAsia="游明朝" w:hAnsi="游明朝" w:cs="TT61EBDD1CtCID" w:hint="eastAsia"/>
          <w:kern w:val="0"/>
          <w:sz w:val="43"/>
          <w:szCs w:val="43"/>
        </w:rPr>
        <w:lastRenderedPageBreak/>
        <w:t>委　任　状</w:t>
      </w:r>
    </w:p>
    <w:p w14:paraId="7496B51A" w14:textId="77777777" w:rsidR="001C3CC9" w:rsidRPr="00C50C55" w:rsidRDefault="001C3CC9">
      <w:pPr>
        <w:autoSpaceDE w:val="0"/>
        <w:autoSpaceDN w:val="0"/>
        <w:adjustRightInd w:val="0"/>
        <w:spacing w:line="360" w:lineRule="auto"/>
        <w:ind w:leftChars="2800" w:left="5880" w:firstLineChars="300" w:firstLine="630"/>
        <w:jc w:val="right"/>
        <w:rPr>
          <w:rFonts w:ascii="游明朝" w:eastAsia="游明朝" w:hAnsi="游明朝" w:cs="TT61EBDD1CtCID"/>
          <w:kern w:val="0"/>
          <w:szCs w:val="21"/>
        </w:rPr>
        <w:pPrChange w:id="0" w:author="石寺 桂子" w:date="2026-06-09T10:33:00Z" w16du:dateUtc="2026-06-09T01:33:00Z">
          <w:pPr>
            <w:autoSpaceDE w:val="0"/>
            <w:autoSpaceDN w:val="0"/>
            <w:adjustRightInd w:val="0"/>
            <w:spacing w:line="360" w:lineRule="auto"/>
            <w:ind w:leftChars="2800" w:left="5880" w:firstLineChars="300" w:firstLine="630"/>
            <w:jc w:val="left"/>
          </w:pPr>
        </w:pPrChange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 xml:space="preserve">　　年　　月　　日</w:t>
      </w:r>
    </w:p>
    <w:p w14:paraId="54AE8A40" w14:textId="0EA99C6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一般社団法人</w:t>
      </w:r>
      <w:r w:rsidRPr="00C50C55">
        <w:rPr>
          <w:rFonts w:ascii="游明朝" w:eastAsia="游明朝" w:hAnsi="游明朝" w:cs="Arial"/>
          <w:kern w:val="0"/>
          <w:szCs w:val="21"/>
        </w:rPr>
        <w:t>JPCER</w:t>
      </w:r>
      <w:r w:rsidRPr="00C50C55">
        <w:rPr>
          <w:rFonts w:ascii="游明朝" w:eastAsia="游明朝" w:hAnsi="游明朝" w:cstheme="majorHAnsi"/>
          <w:kern w:val="0"/>
          <w:szCs w:val="21"/>
        </w:rPr>
        <w:t>T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コーディネーションセンター</w:t>
      </w:r>
      <w:r w:rsidR="0084673E" w:rsidRPr="00C50C55">
        <w:rPr>
          <w:rFonts w:ascii="游明朝" w:eastAsia="游明朝" w:hAnsi="游明朝" w:cs="TT61EBDD1CtCID" w:hint="eastAsia"/>
          <w:kern w:val="0"/>
          <w:szCs w:val="21"/>
        </w:rPr>
        <w:t xml:space="preserve"> </w:t>
      </w:r>
      <w:r w:rsidR="00B65967" w:rsidRPr="00C50C55">
        <w:rPr>
          <w:rFonts w:ascii="游明朝" w:eastAsia="游明朝" w:hAnsi="游明朝" w:cs="TT61EBDD1CtCID" w:hint="eastAsia"/>
          <w:kern w:val="0"/>
          <w:szCs w:val="21"/>
        </w:rPr>
        <w:t>御中</w:t>
      </w:r>
    </w:p>
    <w:p w14:paraId="57F88359" w14:textId="77777777" w:rsidR="000553C4" w:rsidRPr="00C50C55" w:rsidRDefault="000553C4" w:rsidP="000553C4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73D3E4D7" w14:textId="77777777" w:rsidR="000553C4" w:rsidRPr="00C50C55" w:rsidRDefault="000553C4" w:rsidP="00776612">
      <w:pPr>
        <w:autoSpaceDE w:val="0"/>
        <w:autoSpaceDN w:val="0"/>
        <w:adjustRightInd w:val="0"/>
        <w:snapToGrid w:val="0"/>
        <w:spacing w:line="360" w:lineRule="auto"/>
        <w:ind w:leftChars="2200" w:left="4620"/>
        <w:jc w:val="left"/>
        <w:rPr>
          <w:rFonts w:ascii="游明朝" w:eastAsia="游明朝" w:hAnsi="游明朝" w:cs="TT61EBDD1CtCID"/>
          <w:kern w:val="0"/>
          <w:szCs w:val="21"/>
        </w:rPr>
      </w:pPr>
      <w:r w:rsidRPr="000553C4">
        <w:rPr>
          <w:rFonts w:ascii="游明朝" w:eastAsia="游明朝" w:hAnsi="游明朝" w:cs="TT61EBDD1CtCID" w:hint="eastAsia"/>
          <w:spacing w:val="210"/>
          <w:kern w:val="0"/>
          <w:szCs w:val="21"/>
          <w:fitText w:val="840" w:id="-686626304"/>
        </w:rPr>
        <w:t>住</w:t>
      </w:r>
      <w:r w:rsidRPr="000553C4">
        <w:rPr>
          <w:rFonts w:ascii="游明朝" w:eastAsia="游明朝" w:hAnsi="游明朝" w:cs="TT61EBDD1CtCID" w:hint="eastAsia"/>
          <w:kern w:val="0"/>
          <w:szCs w:val="21"/>
          <w:fitText w:val="840" w:id="-686626304"/>
        </w:rPr>
        <w:t>所</w:t>
      </w:r>
    </w:p>
    <w:p w14:paraId="2B7BFFAE" w14:textId="2F0AD7D6" w:rsidR="00C576A2" w:rsidRPr="00C576A2" w:rsidRDefault="00C576A2" w:rsidP="00776612">
      <w:pPr>
        <w:autoSpaceDE w:val="0"/>
        <w:autoSpaceDN w:val="0"/>
        <w:adjustRightInd w:val="0"/>
        <w:snapToGrid w:val="0"/>
        <w:spacing w:line="360" w:lineRule="auto"/>
        <w:ind w:leftChars="2200" w:left="4620"/>
        <w:jc w:val="left"/>
        <w:rPr>
          <w:rFonts w:ascii="游明朝" w:eastAsia="游明朝" w:hAnsi="游明朝" w:cs="TT61EBDD1CtCID"/>
          <w:kern w:val="0"/>
          <w:szCs w:val="21"/>
        </w:rPr>
      </w:pPr>
      <w:r>
        <w:rPr>
          <w:rFonts w:ascii="游明朝" w:eastAsia="游明朝" w:hAnsi="游明朝" w:cs="TT61EBDD1CtCID" w:hint="eastAsia"/>
          <w:kern w:val="0"/>
          <w:szCs w:val="21"/>
        </w:rPr>
        <w:t>名　　称</w:t>
      </w:r>
    </w:p>
    <w:p w14:paraId="2BE73746" w14:textId="77777777" w:rsidR="000553C4" w:rsidRPr="00C50C55" w:rsidRDefault="000553C4" w:rsidP="00776612">
      <w:pPr>
        <w:autoSpaceDE w:val="0"/>
        <w:autoSpaceDN w:val="0"/>
        <w:adjustRightInd w:val="0"/>
        <w:snapToGrid w:val="0"/>
        <w:spacing w:line="360" w:lineRule="auto"/>
        <w:ind w:leftChars="300" w:left="630" w:firstLineChars="1900" w:firstLine="399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代表者名　　　　　　　　　　　　　　　　印</w:t>
      </w:r>
    </w:p>
    <w:p w14:paraId="7CCDB3FD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7A7EF109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100" w:firstLine="21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私は、下記の者を代理人と定め、次の事項に関する権限を委任します。</w:t>
      </w:r>
    </w:p>
    <w:p w14:paraId="72F1D77C" w14:textId="118A09DF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42E49B92" w14:textId="39AA081C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 xml:space="preserve">委任事項　　</w:t>
      </w:r>
    </w:p>
    <w:p w14:paraId="1E0BDC89" w14:textId="05CA919E" w:rsidR="00F86670" w:rsidRPr="00C50C55" w:rsidRDefault="001C3CC9" w:rsidP="00836B00">
      <w:pPr>
        <w:autoSpaceDE w:val="0"/>
        <w:autoSpaceDN w:val="0"/>
        <w:adjustRightInd w:val="0"/>
        <w:spacing w:line="360" w:lineRule="auto"/>
        <w:ind w:left="1418" w:hangingChars="675" w:hanging="1418"/>
        <w:jc w:val="left"/>
        <w:rPr>
          <w:rFonts w:ascii="游明朝" w:eastAsia="游明朝" w:hAnsi="游明朝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対象入札事案：</w:t>
      </w:r>
      <w:r w:rsidR="00E6340D" w:rsidRPr="00E6340D">
        <w:rPr>
          <w:rFonts w:ascii="游明朝" w:eastAsia="游明朝" w:hAnsi="游明朝" w:cs="TT61EBDD1CtCID"/>
          <w:kern w:val="0"/>
          <w:szCs w:val="21"/>
        </w:rPr>
        <w:t>2026年度「フィッシング対策協議会　技術・制度検討WG」運営支援業務に関する入札</w:t>
      </w:r>
    </w:p>
    <w:p w14:paraId="5AB8440A" w14:textId="77777777" w:rsidR="00430C19" w:rsidRPr="00C50C55" w:rsidRDefault="00430C19" w:rsidP="00430C19">
      <w:pPr>
        <w:autoSpaceDE w:val="0"/>
        <w:autoSpaceDN w:val="0"/>
        <w:adjustRightInd w:val="0"/>
        <w:spacing w:line="360" w:lineRule="auto"/>
        <w:ind w:left="1418" w:hangingChars="675" w:hanging="1418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0D5AE52D" w14:textId="243783D7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１．入札（</w:t>
      </w:r>
      <w:r w:rsidR="0084673E" w:rsidRPr="00C50C55">
        <w:rPr>
          <w:rFonts w:ascii="游明朝" w:eastAsia="游明朝" w:hAnsi="游明朝" w:cs="TT61EBDD1CtCID" w:hint="eastAsia"/>
          <w:kern w:val="0"/>
          <w:szCs w:val="21"/>
        </w:rPr>
        <w:t>見積もり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）に関すること</w:t>
      </w:r>
    </w:p>
    <w:p w14:paraId="73169EC6" w14:textId="71AED582" w:rsidR="001C3CC9" w:rsidRPr="00C50C55" w:rsidRDefault="001C3CC9" w:rsidP="001C3CC9">
      <w:pPr>
        <w:autoSpaceDE w:val="0"/>
        <w:autoSpaceDN w:val="0"/>
        <w:adjustRightInd w:val="0"/>
        <w:spacing w:line="360" w:lineRule="auto"/>
        <w:ind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２．開札の</w:t>
      </w:r>
      <w:r w:rsidR="00701790" w:rsidRPr="00C50C55">
        <w:rPr>
          <w:rFonts w:ascii="游明朝" w:eastAsia="游明朝" w:hAnsi="游明朝" w:cs="TT61EBDD1CtCID" w:hint="eastAsia"/>
          <w:kern w:val="0"/>
          <w:szCs w:val="21"/>
        </w:rPr>
        <w:t>立ち会い</w:t>
      </w:r>
      <w:r w:rsidRPr="00C50C55">
        <w:rPr>
          <w:rFonts w:ascii="游明朝" w:eastAsia="游明朝" w:hAnsi="游明朝" w:cs="TT61EBDD1CtCID" w:hint="eastAsia"/>
          <w:kern w:val="0"/>
          <w:szCs w:val="21"/>
        </w:rPr>
        <w:t>に関すること</w:t>
      </w:r>
    </w:p>
    <w:p w14:paraId="4062D572" w14:textId="231C3032" w:rsidR="001C3CC9" w:rsidRPr="00C50C55" w:rsidRDefault="001C3CC9" w:rsidP="009610C0">
      <w:pPr>
        <w:autoSpaceDE w:val="0"/>
        <w:autoSpaceDN w:val="0"/>
        <w:adjustRightInd w:val="0"/>
        <w:spacing w:line="360" w:lineRule="auto"/>
        <w:ind w:firstLineChars="600" w:firstLine="1260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※本委任状は、再入札の際にも有効とする。</w:t>
      </w:r>
    </w:p>
    <w:p w14:paraId="2AA356C6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5744B408" w14:textId="47EFA15E" w:rsidR="001C3CC9" w:rsidRPr="00C50C55" w:rsidRDefault="001C3CC9">
      <w:pPr>
        <w:autoSpaceDE w:val="0"/>
        <w:autoSpaceDN w:val="0"/>
        <w:adjustRightInd w:val="0"/>
        <w:spacing w:line="480" w:lineRule="auto"/>
        <w:jc w:val="center"/>
        <w:rPr>
          <w:rFonts w:ascii="游明朝" w:eastAsia="游明朝" w:hAnsi="游明朝" w:cs="TT61EBDD1CtCID"/>
          <w:kern w:val="0"/>
          <w:szCs w:val="21"/>
        </w:rPr>
        <w:pPrChange w:id="1" w:author="石寺 桂子" w:date="2026-06-09T10:34:00Z" w16du:dateUtc="2026-06-09T01:34:00Z">
          <w:pPr>
            <w:autoSpaceDE w:val="0"/>
            <w:autoSpaceDN w:val="0"/>
            <w:adjustRightInd w:val="0"/>
            <w:spacing w:line="360" w:lineRule="auto"/>
            <w:jc w:val="center"/>
          </w:pPr>
        </w:pPrChange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記</w:t>
      </w:r>
    </w:p>
    <w:p w14:paraId="1292D683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代理人氏名</w:t>
      </w:r>
    </w:p>
    <w:p w14:paraId="263C2BDF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095E928F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/>
          <w:noProof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47864" wp14:editId="1A6B55F8">
                <wp:simplePos x="0" y="0"/>
                <wp:positionH relativeFrom="margin">
                  <wp:align>center</wp:align>
                </wp:positionH>
                <wp:positionV relativeFrom="paragraph">
                  <wp:posOffset>14605</wp:posOffset>
                </wp:positionV>
                <wp:extent cx="914400" cy="867410"/>
                <wp:effectExtent l="0" t="0" r="19050" b="27940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67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183028" id="正方形/長方形 1" o:spid="_x0000_s1026" style="position:absolute;left:0;text-align:left;margin-left:0;margin-top:1.15pt;width:1in;height:68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" strokeweight="1.5pt">
                <v:textbox inset="5.85pt,.7pt,5.85pt,.7pt"/>
                <w10:wrap anchorx="margin"/>
              </v:rect>
            </w:pict>
          </mc:Fallback>
        </mc:AlternateContent>
      </w:r>
    </w:p>
    <w:p w14:paraId="0C293BD6" w14:textId="77777777" w:rsidR="001C3CC9" w:rsidRPr="00C50C55" w:rsidRDefault="001C3CC9" w:rsidP="001C3CC9">
      <w:pPr>
        <w:autoSpaceDE w:val="0"/>
        <w:autoSpaceDN w:val="0"/>
        <w:adjustRightInd w:val="0"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  <w:r w:rsidRPr="00C50C55">
        <w:rPr>
          <w:rFonts w:ascii="游明朝" w:eastAsia="游明朝" w:hAnsi="游明朝" w:cs="TT61EBDD1CtCID" w:hint="eastAsia"/>
          <w:kern w:val="0"/>
          <w:szCs w:val="21"/>
        </w:rPr>
        <w:t>代理人使用印鑑</w:t>
      </w:r>
    </w:p>
    <w:p w14:paraId="24E949F3" w14:textId="77777777" w:rsidR="001C3CC9" w:rsidRPr="00C50C55" w:rsidRDefault="001C3CC9" w:rsidP="001C3CC9">
      <w:pPr>
        <w:widowControl/>
        <w:spacing w:line="360" w:lineRule="auto"/>
        <w:jc w:val="left"/>
        <w:rPr>
          <w:rFonts w:ascii="游明朝" w:eastAsia="游明朝" w:hAnsi="游明朝" w:cs="TT61EBDD1CtCID"/>
          <w:kern w:val="0"/>
          <w:szCs w:val="21"/>
        </w:rPr>
      </w:pPr>
    </w:p>
    <w:p w14:paraId="67E86188" w14:textId="77777777" w:rsidR="007272C5" w:rsidRDefault="007272C5" w:rsidP="00FE3324">
      <w:pPr>
        <w:widowControl/>
        <w:spacing w:line="360" w:lineRule="exact"/>
        <w:jc w:val="right"/>
        <w:rPr>
          <w:rFonts w:ascii="游明朝" w:eastAsia="游明朝" w:hAnsi="游明朝" w:cs="TTBB7CA1DAtCID"/>
          <w:bCs/>
          <w:color w:val="000000"/>
          <w:kern w:val="0"/>
          <w:sz w:val="23"/>
          <w:szCs w:val="23"/>
        </w:rPr>
      </w:pPr>
    </w:p>
    <w:p w14:paraId="156BFE97" w14:textId="5A541CF9" w:rsidR="00430C19" w:rsidRPr="00FE3324" w:rsidDel="002D4FCE" w:rsidRDefault="00FE3324" w:rsidP="00FE3324">
      <w:pPr>
        <w:widowControl/>
        <w:spacing w:line="360" w:lineRule="exact"/>
        <w:jc w:val="right"/>
        <w:rPr>
          <w:del w:id="2" w:author="石寺 桂子" w:date="2026-06-09T10:34:00Z" w16du:dateUtc="2026-06-09T01:34:00Z"/>
          <w:rFonts w:ascii="游明朝" w:eastAsia="游明朝" w:hAnsi="游明朝" w:cs="TTBB7CA1DAtCID"/>
          <w:bCs/>
          <w:color w:val="000000"/>
          <w:kern w:val="0"/>
          <w:sz w:val="23"/>
          <w:szCs w:val="23"/>
        </w:rPr>
      </w:pPr>
      <w:r w:rsidRPr="00FE3324">
        <w:rPr>
          <w:rFonts w:ascii="游明朝" w:eastAsia="游明朝" w:hAnsi="游明朝" w:cs="TTBB7CA1DAtCID" w:hint="eastAsia"/>
          <w:bCs/>
          <w:color w:val="000000"/>
          <w:kern w:val="0"/>
          <w:sz w:val="23"/>
          <w:szCs w:val="23"/>
        </w:rPr>
        <w:t>以上</w:t>
      </w:r>
    </w:p>
    <w:p w14:paraId="6EEC7625" w14:textId="77777777" w:rsidR="007272C5" w:rsidRDefault="007272C5">
      <w:pPr>
        <w:widowControl/>
        <w:spacing w:line="360" w:lineRule="exact"/>
        <w:jc w:val="right"/>
        <w:rPr>
          <w:rFonts w:ascii="游明朝" w:eastAsia="游明朝" w:hAnsi="游明朝" w:cs="TTBB7CA1DAtCID"/>
          <w:bCs/>
          <w:color w:val="000000"/>
          <w:kern w:val="0"/>
          <w:sz w:val="23"/>
          <w:szCs w:val="23"/>
        </w:rPr>
        <w:pPrChange w:id="3" w:author="石寺 桂子" w:date="2026-06-09T10:34:00Z" w16du:dateUtc="2026-06-09T01:34:00Z">
          <w:pPr>
            <w:widowControl/>
            <w:spacing w:line="360" w:lineRule="exact"/>
            <w:jc w:val="left"/>
          </w:pPr>
        </w:pPrChange>
      </w:pPr>
    </w:p>
    <w:p w14:paraId="7607D922" w14:textId="58F29FE2" w:rsidR="001C3CC9" w:rsidRPr="00C50C55" w:rsidRDefault="001C3CC9" w:rsidP="001C3CC9">
      <w:pPr>
        <w:widowControl/>
        <w:spacing w:line="360" w:lineRule="exact"/>
        <w:jc w:val="left"/>
        <w:rPr>
          <w:rFonts w:ascii="游明朝" w:eastAsia="游明朝" w:hAnsi="游明朝" w:cs="TTBB7CA1DAtCID"/>
          <w:bCs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bCs/>
          <w:color w:val="000000"/>
          <w:kern w:val="0"/>
          <w:sz w:val="23"/>
          <w:szCs w:val="23"/>
        </w:rPr>
        <w:lastRenderedPageBreak/>
        <w:t>（別紙</w:t>
      </w:r>
      <w:r w:rsidRPr="00C50C55">
        <w:rPr>
          <w:rFonts w:ascii="游明朝" w:eastAsia="游明朝" w:hAnsi="游明朝" w:cs="TTBB7CA1DAtCID"/>
          <w:bCs/>
          <w:color w:val="000000"/>
          <w:kern w:val="0"/>
          <w:sz w:val="23"/>
          <w:szCs w:val="23"/>
        </w:rPr>
        <w:t xml:space="preserve">1） </w:t>
      </w:r>
      <w:r w:rsidRPr="00C50C55">
        <w:rPr>
          <w:rFonts w:ascii="游明朝" w:eastAsia="游明朝" w:hAnsi="游明朝" w:cs="TTBB7CA1DAtCID" w:hint="eastAsia"/>
          <w:bCs/>
          <w:color w:val="000000"/>
          <w:kern w:val="0"/>
          <w:sz w:val="23"/>
          <w:szCs w:val="23"/>
        </w:rPr>
        <w:t>提案書受理票（控）</w:t>
      </w:r>
    </w:p>
    <w:p w14:paraId="2621DB80" w14:textId="77777777" w:rsidR="001C3CC9" w:rsidRPr="00C50C55" w:rsidRDefault="001C3CC9" w:rsidP="001C3CC9">
      <w:pPr>
        <w:widowControl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7BEE7192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u w:val="single"/>
        </w:rPr>
        <w:t xml:space="preserve">提案書受理番号　　　　　　　　</w:t>
      </w:r>
    </w:p>
    <w:p w14:paraId="0587F776" w14:textId="77777777" w:rsidR="001C3CC9" w:rsidRDefault="001C3CC9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2"/>
        </w:rPr>
      </w:pPr>
    </w:p>
    <w:p w14:paraId="68F849FB" w14:textId="77777777" w:rsidR="000553C4" w:rsidRPr="00C50C55" w:rsidRDefault="000553C4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2"/>
        </w:rPr>
      </w:pPr>
    </w:p>
    <w:p w14:paraId="57BDE033" w14:textId="14E5BFC6" w:rsidR="00430C19" w:rsidRPr="00C50C55" w:rsidRDefault="00E6340D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/>
          <w:kern w:val="0"/>
        </w:rPr>
      </w:pPr>
      <w:r w:rsidRPr="00E6340D">
        <w:rPr>
          <w:rFonts w:ascii="游明朝" w:eastAsia="游明朝" w:hAnsi="游明朝"/>
          <w:kern w:val="0"/>
        </w:rPr>
        <w:t>2026年度「フィッシング対策協議会　技術・制度検討WG」運営支援業務に関する入札</w:t>
      </w:r>
    </w:p>
    <w:p w14:paraId="5D40002C" w14:textId="77777777" w:rsidR="00A15499" w:rsidRDefault="00A15499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3FABF64C" w14:textId="77777777" w:rsidR="000553C4" w:rsidRPr="00C50C55" w:rsidRDefault="000553C4" w:rsidP="001C3CC9">
      <w:pPr>
        <w:autoSpaceDE w:val="0"/>
        <w:autoSpaceDN w:val="0"/>
        <w:adjustRightInd w:val="0"/>
        <w:snapToGri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5B46AF88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ind w:right="240" w:firstLineChars="2100" w:firstLine="4830"/>
        <w:jc w:val="righ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 xml:space="preserve">　　年　　月　　日</w:t>
      </w:r>
    </w:p>
    <w:p w14:paraId="41C8DC2F" w14:textId="4CFADA88" w:rsidR="001C3CC9" w:rsidRPr="00C50C55" w:rsidRDefault="00C576A2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名　　称</w:t>
      </w:r>
      <w:r w:rsidR="001C3CC9"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：</w:t>
      </w:r>
    </w:p>
    <w:p w14:paraId="51B3C081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代表者名：</w:t>
      </w:r>
    </w:p>
    <w:p w14:paraId="407C83EA" w14:textId="50C6D195" w:rsidR="001C3CC9" w:rsidRPr="00C50C55" w:rsidRDefault="001C3CC9" w:rsidP="009610C0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776612">
        <w:rPr>
          <w:rFonts w:ascii="游明朝" w:eastAsia="游明朝" w:hAnsi="游明朝" w:cs="TTBB7CA1DAtCID" w:hint="eastAsia"/>
          <w:color w:val="000000"/>
          <w:spacing w:val="57"/>
          <w:kern w:val="0"/>
          <w:sz w:val="23"/>
          <w:szCs w:val="23"/>
          <w:fitText w:val="920" w:id="-686628608"/>
        </w:rPr>
        <w:t>所在</w:t>
      </w:r>
      <w:r w:rsidRPr="00776612">
        <w:rPr>
          <w:rFonts w:ascii="游明朝" w:eastAsia="游明朝" w:hAnsi="游明朝" w:cs="TTBB7CA1DAtCID" w:hint="eastAsia"/>
          <w:color w:val="000000"/>
          <w:spacing w:val="1"/>
          <w:kern w:val="0"/>
          <w:sz w:val="23"/>
          <w:szCs w:val="23"/>
          <w:fitText w:val="920" w:id="-686628608"/>
        </w:rPr>
        <w:t>地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：〒</w:t>
      </w:r>
    </w:p>
    <w:p w14:paraId="5F69918D" w14:textId="77777777" w:rsidR="009610C0" w:rsidRPr="00C50C55" w:rsidRDefault="009610C0" w:rsidP="009610C0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03DD85AC" w14:textId="559AC381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776612">
        <w:rPr>
          <w:rFonts w:ascii="游明朝" w:eastAsia="游明朝" w:hAnsi="游明朝" w:cs="TTBB7CA1DAtCID" w:hint="eastAsia"/>
          <w:color w:val="000000"/>
          <w:spacing w:val="57"/>
          <w:kern w:val="0"/>
          <w:sz w:val="23"/>
          <w:szCs w:val="23"/>
          <w:fitText w:val="920" w:id="-686628607"/>
        </w:rPr>
        <w:t>担当</w:t>
      </w:r>
      <w:r w:rsidRPr="00776612">
        <w:rPr>
          <w:rFonts w:ascii="游明朝" w:eastAsia="游明朝" w:hAnsi="游明朝" w:cs="TTBB7CA1DAtCID" w:hint="eastAsia"/>
          <w:color w:val="000000"/>
          <w:spacing w:val="1"/>
          <w:kern w:val="0"/>
          <w:sz w:val="23"/>
          <w:szCs w:val="23"/>
          <w:fitText w:val="920" w:id="-686628607"/>
        </w:rPr>
        <w:t>者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：所属・役職名</w:t>
      </w:r>
    </w:p>
    <w:p w14:paraId="645DCCE8" w14:textId="7777777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7D8ACDAC" w14:textId="77777777" w:rsidR="001C3CC9" w:rsidRPr="00C50C55" w:rsidRDefault="001C3CC9" w:rsidP="001A6842">
      <w:pPr>
        <w:autoSpaceDE w:val="0"/>
        <w:autoSpaceDN w:val="0"/>
        <w:adjustRightInd w:val="0"/>
        <w:snapToGrid w:val="0"/>
        <w:spacing w:line="360" w:lineRule="exact"/>
        <w:ind w:left="310" w:firstLine="840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F1293D">
        <w:rPr>
          <w:rFonts w:ascii="游明朝" w:eastAsia="游明朝" w:hAnsi="游明朝" w:cs="TTBB7CA1DAtCID" w:hint="eastAsia"/>
          <w:color w:val="000000"/>
          <w:spacing w:val="62"/>
          <w:kern w:val="0"/>
          <w:sz w:val="23"/>
          <w:szCs w:val="23"/>
          <w:fitText w:val="582" w:id="-686627326"/>
        </w:rPr>
        <w:t>氏</w:t>
      </w:r>
      <w:r w:rsidRPr="00F1293D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fitText w:val="582" w:id="-686627326"/>
        </w:rPr>
        <w:t>名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 xml:space="preserve">　　　　　　　　　　　　　　　印</w:t>
      </w:r>
    </w:p>
    <w:p w14:paraId="5101472E" w14:textId="7777777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Century"/>
          <w:color w:val="000000"/>
          <w:kern w:val="0"/>
          <w:sz w:val="23"/>
          <w:szCs w:val="23"/>
        </w:rPr>
      </w:pPr>
    </w:p>
    <w:p w14:paraId="63A8BAFF" w14:textId="74A5F857" w:rsidR="001C3CC9" w:rsidRPr="00C50C55" w:rsidRDefault="001C3CC9" w:rsidP="001A6842">
      <w:pPr>
        <w:autoSpaceDE w:val="0"/>
        <w:autoSpaceDN w:val="0"/>
        <w:adjustRightInd w:val="0"/>
        <w:snapToGrid w:val="0"/>
        <w:spacing w:line="360" w:lineRule="exact"/>
        <w:ind w:left="310" w:firstLine="840"/>
        <w:jc w:val="left"/>
        <w:rPr>
          <w:rFonts w:ascii="游明朝" w:eastAsia="游明朝" w:hAnsi="游明朝" w:cs="Arial"/>
          <w:color w:val="000000"/>
          <w:kern w:val="0"/>
          <w:sz w:val="23"/>
          <w:szCs w:val="23"/>
        </w:rPr>
      </w:pPr>
      <w:r w:rsidRPr="00FD7CB3">
        <w:rPr>
          <w:rFonts w:ascii="游明朝" w:eastAsia="游明朝" w:hAnsi="游明朝" w:cs="Arial"/>
          <w:color w:val="000000"/>
          <w:spacing w:val="60"/>
          <w:kern w:val="0"/>
          <w:sz w:val="23"/>
          <w:szCs w:val="23"/>
          <w:fitText w:val="582" w:id="-686627327"/>
        </w:rPr>
        <w:t>TE</w:t>
      </w:r>
      <w:r w:rsidRPr="00776612">
        <w:rPr>
          <w:rFonts w:ascii="游明朝" w:eastAsia="游明朝" w:hAnsi="游明朝" w:cs="Arial"/>
          <w:color w:val="000000"/>
          <w:spacing w:val="1"/>
          <w:kern w:val="0"/>
          <w:sz w:val="23"/>
          <w:szCs w:val="23"/>
          <w:fitText w:val="582" w:id="-686627327"/>
        </w:rPr>
        <w:t>L</w:t>
      </w:r>
    </w:p>
    <w:p w14:paraId="2B198E7D" w14:textId="1E351C58" w:rsidR="001C3CC9" w:rsidRPr="00C50C55" w:rsidRDefault="001C3CC9" w:rsidP="001A6842">
      <w:pPr>
        <w:autoSpaceDE w:val="0"/>
        <w:autoSpaceDN w:val="0"/>
        <w:adjustRightInd w:val="0"/>
        <w:snapToGrid w:val="0"/>
        <w:spacing w:line="360" w:lineRule="exact"/>
        <w:ind w:left="310" w:firstLine="840"/>
        <w:jc w:val="left"/>
        <w:rPr>
          <w:rFonts w:ascii="游明朝" w:eastAsia="游明朝" w:hAnsi="游明朝" w:cs="Arial"/>
          <w:color w:val="000000"/>
          <w:kern w:val="0"/>
          <w:sz w:val="23"/>
          <w:szCs w:val="23"/>
        </w:rPr>
      </w:pPr>
      <w:r w:rsidRPr="00FD7CB3">
        <w:rPr>
          <w:rFonts w:ascii="游明朝" w:eastAsia="游明朝" w:hAnsi="游明朝" w:cs="Arial"/>
          <w:color w:val="000000"/>
          <w:spacing w:val="62"/>
          <w:kern w:val="0"/>
          <w:sz w:val="23"/>
          <w:szCs w:val="23"/>
          <w:fitText w:val="582" w:id="-686627328"/>
        </w:rPr>
        <w:t>FA</w:t>
      </w:r>
      <w:r w:rsidRPr="00776612">
        <w:rPr>
          <w:rFonts w:ascii="游明朝" w:eastAsia="游明朝" w:hAnsi="游明朝" w:cs="Arial"/>
          <w:color w:val="000000"/>
          <w:spacing w:val="2"/>
          <w:kern w:val="0"/>
          <w:sz w:val="23"/>
          <w:szCs w:val="23"/>
          <w:fitText w:val="582" w:id="-686627328"/>
        </w:rPr>
        <w:t>X</w:t>
      </w:r>
    </w:p>
    <w:p w14:paraId="0E7C24F5" w14:textId="54CD9A60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Arial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Arial"/>
          <w:color w:val="000000"/>
          <w:kern w:val="0"/>
          <w:sz w:val="23"/>
          <w:szCs w:val="23"/>
        </w:rPr>
        <w:t>E</w:t>
      </w:r>
      <w:r w:rsidR="004C3099" w:rsidRPr="00C50C55">
        <w:rPr>
          <w:rFonts w:ascii="游明朝" w:eastAsia="游明朝" w:hAnsi="游明朝" w:cs="Arial" w:hint="eastAsia"/>
          <w:color w:val="000000"/>
          <w:kern w:val="0"/>
          <w:sz w:val="23"/>
          <w:szCs w:val="23"/>
        </w:rPr>
        <w:t>ma</w:t>
      </w:r>
      <w:r w:rsidRPr="00C50C55">
        <w:rPr>
          <w:rFonts w:ascii="游明朝" w:eastAsia="游明朝" w:hAnsi="游明朝" w:cs="Arial"/>
          <w:color w:val="000000"/>
          <w:kern w:val="0"/>
          <w:sz w:val="23"/>
          <w:szCs w:val="23"/>
        </w:rPr>
        <w:t>il</w:t>
      </w:r>
    </w:p>
    <w:p w14:paraId="36E6034F" w14:textId="7777777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Century"/>
          <w:color w:val="000000"/>
          <w:kern w:val="0"/>
          <w:sz w:val="23"/>
          <w:szCs w:val="23"/>
        </w:rPr>
      </w:pPr>
    </w:p>
    <w:p w14:paraId="488C30E3" w14:textId="77777777" w:rsidR="00430C19" w:rsidRPr="00C50C55" w:rsidRDefault="00430C19" w:rsidP="001C3CC9">
      <w:pPr>
        <w:autoSpaceDE w:val="0"/>
        <w:autoSpaceDN w:val="0"/>
        <w:adjustRightInd w:val="0"/>
        <w:snapToGrid w:val="0"/>
        <w:spacing w:line="360" w:lineRule="exact"/>
        <w:ind w:firstLineChars="500" w:firstLine="1150"/>
        <w:jc w:val="left"/>
        <w:rPr>
          <w:rFonts w:ascii="游明朝" w:eastAsia="游明朝" w:hAnsi="游明朝" w:cs="Century"/>
          <w:color w:val="000000"/>
          <w:kern w:val="0"/>
          <w:sz w:val="23"/>
          <w:szCs w:val="23"/>
        </w:rPr>
      </w:pPr>
    </w:p>
    <w:p w14:paraId="3119C2D2" w14:textId="656936FE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4"/>
          <w:szCs w:val="24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――</w:t>
      </w:r>
      <w:r w:rsidR="001C4EA6"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――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―――――――――――――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切り取り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―――――――――――――――</w:t>
      </w:r>
      <w:r w:rsidR="001C4EA6" w:rsidRPr="00C50C55">
        <w:rPr>
          <w:rFonts w:ascii="游明朝" w:eastAsia="游明朝" w:hAnsi="游明朝" w:cs="TTBB7CA1DAtCID" w:hint="eastAsia"/>
          <w:color w:val="000000"/>
          <w:kern w:val="0"/>
          <w:sz w:val="24"/>
          <w:szCs w:val="24"/>
        </w:rPr>
        <w:t>―</w:t>
      </w:r>
    </w:p>
    <w:p w14:paraId="4CF801C9" w14:textId="77777777" w:rsidR="001C4EA6" w:rsidRPr="00C50C55" w:rsidRDefault="001C4EA6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4"/>
          <w:szCs w:val="24"/>
          <w:u w:val="single"/>
        </w:rPr>
      </w:pPr>
    </w:p>
    <w:p w14:paraId="5A050B1D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u w:val="single"/>
        </w:rPr>
        <w:t xml:space="preserve">提案書受理番号　　　　　　　　</w:t>
      </w:r>
    </w:p>
    <w:p w14:paraId="6BB1F1A6" w14:textId="77777777" w:rsidR="000870D2" w:rsidRPr="00C50C55" w:rsidRDefault="000870D2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</w:p>
    <w:p w14:paraId="751F1EA1" w14:textId="77777777" w:rsidR="000870D2" w:rsidRPr="00C50C55" w:rsidRDefault="000870D2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</w:p>
    <w:p w14:paraId="6304CB99" w14:textId="0ED471C5" w:rsidR="00430C19" w:rsidRPr="00C50C55" w:rsidRDefault="00E6340D" w:rsidP="00A15499">
      <w:pPr>
        <w:autoSpaceDE w:val="0"/>
        <w:autoSpaceDN w:val="0"/>
        <w:adjustRightInd w:val="0"/>
        <w:spacing w:line="360" w:lineRule="auto"/>
        <w:jc w:val="center"/>
        <w:rPr>
          <w:rFonts w:ascii="游明朝" w:eastAsia="游明朝" w:hAnsi="游明朝"/>
          <w:kern w:val="0"/>
        </w:rPr>
      </w:pPr>
      <w:r w:rsidRPr="00E6340D">
        <w:rPr>
          <w:rFonts w:ascii="游明朝" w:eastAsia="游明朝" w:hAnsi="游明朝"/>
          <w:kern w:val="0"/>
        </w:rPr>
        <w:t>2026年度「フィッシング対策協議会　技術・制度検討WG」運営支援業務に関する入札</w:t>
      </w:r>
    </w:p>
    <w:p w14:paraId="5C8DB322" w14:textId="77777777" w:rsidR="00A15499" w:rsidRPr="00C50C55" w:rsidRDefault="00A15499" w:rsidP="000870D2">
      <w:pPr>
        <w:autoSpaceDE w:val="0"/>
        <w:autoSpaceDN w:val="0"/>
        <w:adjustRightInd w:val="0"/>
        <w:spacing w:line="360" w:lineRule="auto"/>
        <w:rPr>
          <w:rFonts w:ascii="游明朝" w:eastAsia="游明朝" w:hAnsi="游明朝"/>
          <w:szCs w:val="21"/>
        </w:rPr>
      </w:pPr>
    </w:p>
    <w:p w14:paraId="196490A9" w14:textId="6F04A108" w:rsidR="001C3CC9" w:rsidRPr="00C50C55" w:rsidRDefault="001C3CC9" w:rsidP="004C7049">
      <w:pPr>
        <w:autoSpaceDE w:val="0"/>
        <w:autoSpaceDN w:val="0"/>
        <w:adjustRightInd w:val="0"/>
        <w:spacing w:line="360" w:lineRule="exact"/>
        <w:jc w:val="center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提案書受理票</w:t>
      </w:r>
    </w:p>
    <w:p w14:paraId="420E5AFE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righ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 xml:space="preserve">　　年　　月　　日</w:t>
      </w:r>
    </w:p>
    <w:p w14:paraId="3BC59392" w14:textId="071D424D" w:rsidR="001C3CC9" w:rsidRPr="00C50C55" w:rsidRDefault="00C576A2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名　　称</w:t>
      </w:r>
      <w:r w:rsidR="001C3CC9"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：</w:t>
      </w:r>
    </w:p>
    <w:p w14:paraId="25BB24F4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</w:p>
    <w:p w14:paraId="1785611C" w14:textId="77777777" w:rsidR="001C3CC9" w:rsidRPr="00C50C55" w:rsidRDefault="001C3CC9" w:rsidP="001C3CC9">
      <w:pPr>
        <w:autoSpaceDE w:val="0"/>
        <w:autoSpaceDN w:val="0"/>
        <w:adjustRightIn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  <w:u w:val="single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  <w:u w:val="single"/>
        </w:rPr>
        <w:t>担当者名　　　　　　　殿</w:t>
      </w:r>
    </w:p>
    <w:p w14:paraId="72EB390C" w14:textId="7777777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</w:p>
    <w:p w14:paraId="0D1EFC99" w14:textId="608788A7" w:rsidR="001C3CC9" w:rsidRPr="00C50C55" w:rsidRDefault="001C3CC9" w:rsidP="001C3CC9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貴殿から提出された表記提案書は、受理しました。</w:t>
      </w:r>
    </w:p>
    <w:p w14:paraId="3E95531D" w14:textId="45E709C3" w:rsidR="001C4EA6" w:rsidRPr="00C50C55" w:rsidRDefault="001C3CC9" w:rsidP="001C4EA6">
      <w:pPr>
        <w:autoSpaceDE w:val="0"/>
        <w:autoSpaceDN w:val="0"/>
        <w:adjustRightInd w:val="0"/>
        <w:snapToGrid w:val="0"/>
        <w:spacing w:line="360" w:lineRule="exact"/>
        <w:jc w:val="left"/>
        <w:rPr>
          <w:rFonts w:ascii="游明朝" w:eastAsia="游明朝" w:hAnsi="游明朝" w:cs="TTBB7CA1DAtCID"/>
          <w:color w:val="000000"/>
          <w:kern w:val="0"/>
          <w:sz w:val="23"/>
          <w:szCs w:val="23"/>
        </w:rPr>
      </w:pP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一般社団法人</w:t>
      </w:r>
      <w:r w:rsidRPr="00C50C55">
        <w:rPr>
          <w:rFonts w:ascii="游明朝" w:eastAsia="游明朝" w:hAnsi="游明朝" w:cs="Arial"/>
          <w:color w:val="000000"/>
          <w:kern w:val="0"/>
          <w:sz w:val="23"/>
          <w:szCs w:val="23"/>
        </w:rPr>
        <w:t>JPCERT</w:t>
      </w:r>
      <w:r w:rsidRPr="00C50C55">
        <w:rPr>
          <w:rFonts w:ascii="游明朝" w:eastAsia="游明朝" w:hAnsi="游明朝" w:cs="TTBB7CA1DAtCID" w:hint="eastAsia"/>
          <w:color w:val="000000"/>
          <w:kern w:val="0"/>
          <w:sz w:val="23"/>
          <w:szCs w:val="23"/>
        </w:rPr>
        <w:t>コーディネーションセンター　　担当者名　　　　　　　　　印</w:t>
      </w:r>
    </w:p>
    <w:sectPr w:rsidR="001C4EA6" w:rsidRPr="00C50C55" w:rsidSect="001C3CC9">
      <w:pgSz w:w="11906" w:h="16838" w:code="9"/>
      <w:pgMar w:top="1304" w:right="1418" w:bottom="124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92BBA" w14:textId="77777777" w:rsidR="00F34F7E" w:rsidRDefault="00F34F7E" w:rsidP="001162AD">
      <w:r>
        <w:separator/>
      </w:r>
    </w:p>
  </w:endnote>
  <w:endnote w:type="continuationSeparator" w:id="0">
    <w:p w14:paraId="5D38D378" w14:textId="77777777" w:rsidR="00F34F7E" w:rsidRDefault="00F34F7E" w:rsidP="0011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T61EBDD1CtCI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TBB7CA1DAtCID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D6EB3" w14:textId="77777777" w:rsidR="00F34F7E" w:rsidRDefault="00F34F7E" w:rsidP="001162AD">
      <w:r>
        <w:separator/>
      </w:r>
    </w:p>
  </w:footnote>
  <w:footnote w:type="continuationSeparator" w:id="0">
    <w:p w14:paraId="4654A397" w14:textId="77777777" w:rsidR="00F34F7E" w:rsidRDefault="00F34F7E" w:rsidP="001162A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石寺 桂子">
    <w15:presenceInfo w15:providerId="AD" w15:userId="S-1-5-21-404364341-837439592-64863240-142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revisionView w:markup="0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CC9"/>
    <w:rsid w:val="000013A9"/>
    <w:rsid w:val="00034C70"/>
    <w:rsid w:val="000553C4"/>
    <w:rsid w:val="000670F5"/>
    <w:rsid w:val="000870D2"/>
    <w:rsid w:val="00094CFE"/>
    <w:rsid w:val="00101351"/>
    <w:rsid w:val="0010275C"/>
    <w:rsid w:val="00113A10"/>
    <w:rsid w:val="001162AD"/>
    <w:rsid w:val="0014322F"/>
    <w:rsid w:val="00146F4F"/>
    <w:rsid w:val="00150FB2"/>
    <w:rsid w:val="00183708"/>
    <w:rsid w:val="00192AA5"/>
    <w:rsid w:val="001A6842"/>
    <w:rsid w:val="001B5200"/>
    <w:rsid w:val="001C3CC9"/>
    <w:rsid w:val="001C4EA6"/>
    <w:rsid w:val="001D1271"/>
    <w:rsid w:val="001E5342"/>
    <w:rsid w:val="00201F74"/>
    <w:rsid w:val="00210F7B"/>
    <w:rsid w:val="0026329D"/>
    <w:rsid w:val="00272B6F"/>
    <w:rsid w:val="002756A6"/>
    <w:rsid w:val="00297621"/>
    <w:rsid w:val="002B2044"/>
    <w:rsid w:val="002B4102"/>
    <w:rsid w:val="002B48A1"/>
    <w:rsid w:val="002D4FCE"/>
    <w:rsid w:val="00360537"/>
    <w:rsid w:val="00383F1D"/>
    <w:rsid w:val="003953A7"/>
    <w:rsid w:val="003A7B1D"/>
    <w:rsid w:val="003B78C5"/>
    <w:rsid w:val="003C6D3D"/>
    <w:rsid w:val="003D1D8E"/>
    <w:rsid w:val="003E004F"/>
    <w:rsid w:val="003F5C83"/>
    <w:rsid w:val="00407C05"/>
    <w:rsid w:val="00430C19"/>
    <w:rsid w:val="00450CED"/>
    <w:rsid w:val="004A5BF6"/>
    <w:rsid w:val="004B2E86"/>
    <w:rsid w:val="004C02E1"/>
    <w:rsid w:val="004C3099"/>
    <w:rsid w:val="004C7049"/>
    <w:rsid w:val="004C76D2"/>
    <w:rsid w:val="005046FD"/>
    <w:rsid w:val="005355A1"/>
    <w:rsid w:val="005659FB"/>
    <w:rsid w:val="005776EA"/>
    <w:rsid w:val="0057796A"/>
    <w:rsid w:val="005A1F8A"/>
    <w:rsid w:val="005B1F7E"/>
    <w:rsid w:val="005B6421"/>
    <w:rsid w:val="005C6EC7"/>
    <w:rsid w:val="005D5049"/>
    <w:rsid w:val="00605E52"/>
    <w:rsid w:val="00614485"/>
    <w:rsid w:val="00623D43"/>
    <w:rsid w:val="00642F26"/>
    <w:rsid w:val="00681385"/>
    <w:rsid w:val="006900EA"/>
    <w:rsid w:val="006C4F9C"/>
    <w:rsid w:val="006D1960"/>
    <w:rsid w:val="006E6A16"/>
    <w:rsid w:val="006F0CD5"/>
    <w:rsid w:val="00701790"/>
    <w:rsid w:val="00712360"/>
    <w:rsid w:val="007272C5"/>
    <w:rsid w:val="00741452"/>
    <w:rsid w:val="007434A4"/>
    <w:rsid w:val="007469A5"/>
    <w:rsid w:val="00746E60"/>
    <w:rsid w:val="007627E7"/>
    <w:rsid w:val="00776612"/>
    <w:rsid w:val="00777671"/>
    <w:rsid w:val="007D28C0"/>
    <w:rsid w:val="00803CBE"/>
    <w:rsid w:val="00807CBD"/>
    <w:rsid w:val="00836B00"/>
    <w:rsid w:val="0084673E"/>
    <w:rsid w:val="00851BAB"/>
    <w:rsid w:val="008653DC"/>
    <w:rsid w:val="008A68F5"/>
    <w:rsid w:val="008D2CEF"/>
    <w:rsid w:val="008E349E"/>
    <w:rsid w:val="008F126C"/>
    <w:rsid w:val="008F3AA1"/>
    <w:rsid w:val="009170B8"/>
    <w:rsid w:val="0092330B"/>
    <w:rsid w:val="00927AF3"/>
    <w:rsid w:val="00944D6A"/>
    <w:rsid w:val="00955540"/>
    <w:rsid w:val="009610C0"/>
    <w:rsid w:val="009B31ED"/>
    <w:rsid w:val="00A01D92"/>
    <w:rsid w:val="00A15499"/>
    <w:rsid w:val="00A41F84"/>
    <w:rsid w:val="00A756D5"/>
    <w:rsid w:val="00AE5D02"/>
    <w:rsid w:val="00AE6E8E"/>
    <w:rsid w:val="00B32891"/>
    <w:rsid w:val="00B47CBA"/>
    <w:rsid w:val="00B633A8"/>
    <w:rsid w:val="00B65967"/>
    <w:rsid w:val="00B85F6E"/>
    <w:rsid w:val="00B9288C"/>
    <w:rsid w:val="00BA63C3"/>
    <w:rsid w:val="00BB5537"/>
    <w:rsid w:val="00BC5CD3"/>
    <w:rsid w:val="00BD7274"/>
    <w:rsid w:val="00BE5381"/>
    <w:rsid w:val="00BF6F15"/>
    <w:rsid w:val="00C02C70"/>
    <w:rsid w:val="00C50C55"/>
    <w:rsid w:val="00C51DA0"/>
    <w:rsid w:val="00C576A2"/>
    <w:rsid w:val="00CB4DD1"/>
    <w:rsid w:val="00CC176F"/>
    <w:rsid w:val="00CD1EA6"/>
    <w:rsid w:val="00CE334E"/>
    <w:rsid w:val="00D245CA"/>
    <w:rsid w:val="00D25BEC"/>
    <w:rsid w:val="00D46E55"/>
    <w:rsid w:val="00D70BC5"/>
    <w:rsid w:val="00D77DBE"/>
    <w:rsid w:val="00DB09BF"/>
    <w:rsid w:val="00DB63D4"/>
    <w:rsid w:val="00E5201D"/>
    <w:rsid w:val="00E6340D"/>
    <w:rsid w:val="00E95E3C"/>
    <w:rsid w:val="00E96D3E"/>
    <w:rsid w:val="00EB0EE7"/>
    <w:rsid w:val="00EB3EFB"/>
    <w:rsid w:val="00EB499F"/>
    <w:rsid w:val="00ED0C55"/>
    <w:rsid w:val="00F0117C"/>
    <w:rsid w:val="00F03893"/>
    <w:rsid w:val="00F10C6B"/>
    <w:rsid w:val="00F1293D"/>
    <w:rsid w:val="00F34F7E"/>
    <w:rsid w:val="00F74ED0"/>
    <w:rsid w:val="00F86670"/>
    <w:rsid w:val="00FC1637"/>
    <w:rsid w:val="00FD3F30"/>
    <w:rsid w:val="00FD4A38"/>
    <w:rsid w:val="00FD7CB3"/>
    <w:rsid w:val="00FE3324"/>
    <w:rsid w:val="00FE4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130F3"/>
  <w15:chartTrackingRefBased/>
  <w15:docId w15:val="{83061E36-FB45-46AA-A82A-23062D93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201F74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3C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B3E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B3E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16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162AD"/>
  </w:style>
  <w:style w:type="paragraph" w:styleId="a8">
    <w:name w:val="footer"/>
    <w:basedOn w:val="a"/>
    <w:link w:val="a9"/>
    <w:uiPriority w:val="99"/>
    <w:unhideWhenUsed/>
    <w:rsid w:val="001162A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162AD"/>
  </w:style>
  <w:style w:type="paragraph" w:styleId="aa">
    <w:name w:val="Revision"/>
    <w:hidden/>
    <w:uiPriority w:val="99"/>
    <w:semiHidden/>
    <w:rsid w:val="0084673E"/>
  </w:style>
  <w:style w:type="character" w:styleId="ab">
    <w:name w:val="annotation reference"/>
    <w:basedOn w:val="a0"/>
    <w:uiPriority w:val="99"/>
    <w:semiHidden/>
    <w:unhideWhenUsed/>
    <w:rsid w:val="0084673E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84673E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84673E"/>
  </w:style>
  <w:style w:type="paragraph" w:styleId="ae">
    <w:name w:val="annotation subject"/>
    <w:basedOn w:val="ac"/>
    <w:next w:val="ac"/>
    <w:link w:val="af"/>
    <w:uiPriority w:val="99"/>
    <w:semiHidden/>
    <w:unhideWhenUsed/>
    <w:rsid w:val="0084673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4673E"/>
    <w:rPr>
      <w:b/>
      <w:bCs/>
    </w:rPr>
  </w:style>
  <w:style w:type="character" w:customStyle="1" w:styleId="20">
    <w:name w:val="見出し 2 (文字)"/>
    <w:basedOn w:val="a0"/>
    <w:link w:val="2"/>
    <w:uiPriority w:val="9"/>
    <w:rsid w:val="00201F74"/>
    <w:rPr>
      <w:rFonts w:asciiTheme="majorHAnsi" w:eastAsiaTheme="majorEastAsia" w:hAnsiTheme="majorHAnsi" w:cstheme="majorBidi"/>
    </w:rPr>
  </w:style>
  <w:style w:type="paragraph" w:styleId="af0">
    <w:name w:val="Note Heading"/>
    <w:basedOn w:val="a"/>
    <w:next w:val="a"/>
    <w:link w:val="af1"/>
    <w:uiPriority w:val="99"/>
    <w:unhideWhenUsed/>
    <w:rsid w:val="002D4FCE"/>
    <w:pPr>
      <w:jc w:val="center"/>
    </w:pPr>
    <w:rPr>
      <w:rFonts w:ascii="游明朝" w:eastAsia="游明朝" w:hAnsi="游明朝" w:cs="TT61EBDD1CtCID"/>
      <w:kern w:val="0"/>
      <w:szCs w:val="21"/>
    </w:rPr>
  </w:style>
  <w:style w:type="character" w:customStyle="1" w:styleId="af1">
    <w:name w:val="記 (文字)"/>
    <w:basedOn w:val="a0"/>
    <w:link w:val="af0"/>
    <w:uiPriority w:val="99"/>
    <w:rsid w:val="002D4FCE"/>
    <w:rPr>
      <w:rFonts w:ascii="游明朝" w:eastAsia="游明朝" w:hAnsi="游明朝" w:cs="TT61EBDD1CtCID"/>
      <w:kern w:val="0"/>
      <w:szCs w:val="21"/>
    </w:rPr>
  </w:style>
  <w:style w:type="paragraph" w:styleId="af2">
    <w:name w:val="Closing"/>
    <w:basedOn w:val="a"/>
    <w:link w:val="af3"/>
    <w:uiPriority w:val="99"/>
    <w:unhideWhenUsed/>
    <w:rsid w:val="002D4FCE"/>
    <w:pPr>
      <w:jc w:val="right"/>
    </w:pPr>
    <w:rPr>
      <w:rFonts w:ascii="游明朝" w:eastAsia="游明朝" w:hAnsi="游明朝" w:cs="TT61EBDD1CtCID"/>
      <w:kern w:val="0"/>
      <w:szCs w:val="21"/>
    </w:rPr>
  </w:style>
  <w:style w:type="character" w:customStyle="1" w:styleId="af3">
    <w:name w:val="結語 (文字)"/>
    <w:basedOn w:val="a0"/>
    <w:link w:val="af2"/>
    <w:uiPriority w:val="99"/>
    <w:rsid w:val="002D4FCE"/>
    <w:rPr>
      <w:rFonts w:ascii="游明朝" w:eastAsia="游明朝" w:hAnsi="游明朝" w:cs="TT61EBDD1CtCID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2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石寺 桂子</dc:creator>
  <cp:keywords/>
  <dc:description/>
  <cp:lastModifiedBy>鈴木 真祐嘆</cp:lastModifiedBy>
  <cp:revision>3</cp:revision>
  <dcterms:created xsi:type="dcterms:W3CDTF">2026-06-09T06:31:00Z</dcterms:created>
  <dcterms:modified xsi:type="dcterms:W3CDTF">2026-06-09T06:33:00Z</dcterms:modified>
</cp:coreProperties>
</file>